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A8" w:rsidRDefault="008124A8" w:rsidP="008124A8">
      <w:pPr>
        <w:rPr>
          <w:b/>
          <w:bCs/>
          <w:sz w:val="24"/>
          <w:szCs w:val="24"/>
        </w:rPr>
      </w:pPr>
      <w:r w:rsidRPr="00DD4B34">
        <w:rPr>
          <w:b/>
          <w:bCs/>
          <w:sz w:val="24"/>
          <w:szCs w:val="24"/>
        </w:rPr>
        <w:t>Stainforth Town Deal</w:t>
      </w:r>
    </w:p>
    <w:p w:rsidR="008124A8" w:rsidRPr="00DD4B34" w:rsidRDefault="008124A8" w:rsidP="008124A8">
      <w:pPr>
        <w:rPr>
          <w:b/>
          <w:bCs/>
          <w:sz w:val="24"/>
          <w:szCs w:val="24"/>
        </w:rPr>
      </w:pPr>
      <w:r>
        <w:rPr>
          <w:b/>
          <w:bCs/>
          <w:sz w:val="24"/>
          <w:szCs w:val="24"/>
        </w:rPr>
        <w:t xml:space="preserve">Board Meeting – </w:t>
      </w:r>
      <w:r w:rsidR="0045355A">
        <w:rPr>
          <w:b/>
          <w:bCs/>
          <w:sz w:val="24"/>
          <w:szCs w:val="24"/>
        </w:rPr>
        <w:t>21</w:t>
      </w:r>
      <w:r w:rsidR="0045355A" w:rsidRPr="00874057">
        <w:rPr>
          <w:b/>
          <w:bCs/>
          <w:sz w:val="24"/>
          <w:szCs w:val="24"/>
          <w:vertAlign w:val="superscript"/>
        </w:rPr>
        <w:t>st</w:t>
      </w:r>
      <w:r w:rsidR="0045355A">
        <w:rPr>
          <w:b/>
          <w:bCs/>
          <w:sz w:val="24"/>
          <w:szCs w:val="24"/>
        </w:rPr>
        <w:t xml:space="preserve"> January 2022</w:t>
      </w:r>
    </w:p>
    <w:p w:rsidR="008124A8" w:rsidRPr="00DD4B34" w:rsidRDefault="008124A8" w:rsidP="008124A8">
      <w:pPr>
        <w:spacing w:after="0" w:line="240" w:lineRule="auto"/>
        <w:ind w:left="46"/>
        <w:outlineLvl w:val="0"/>
        <w:rPr>
          <w:rFonts w:ascii="Calibri" w:eastAsia="Times New Roman" w:hAnsi="Calibri" w:cs="Calibri"/>
          <w:b/>
          <w:bCs/>
          <w:color w:val="1E4E79"/>
          <w:kern w:val="36"/>
          <w:sz w:val="24"/>
          <w:szCs w:val="24"/>
          <w:lang w:eastAsia="en-GB"/>
        </w:rPr>
      </w:pPr>
      <w:r w:rsidRPr="00DD4B34">
        <w:rPr>
          <w:rFonts w:ascii="Calibri" w:eastAsia="Times New Roman" w:hAnsi="Calibri" w:cs="Calibri"/>
          <w:b/>
          <w:bCs/>
          <w:color w:val="1E4E79"/>
          <w:kern w:val="36"/>
          <w:sz w:val="24"/>
          <w:szCs w:val="24"/>
          <w:lang w:eastAsia="en-GB"/>
        </w:rPr>
        <w:t>Item 1. Welcome, apologies, introduction</w:t>
      </w:r>
      <w:r w:rsidR="00A64AE7">
        <w:rPr>
          <w:rFonts w:ascii="Calibri" w:eastAsia="Times New Roman" w:hAnsi="Calibri" w:cs="Calibri"/>
          <w:b/>
          <w:bCs/>
          <w:color w:val="1E4E79"/>
          <w:kern w:val="36"/>
          <w:sz w:val="24"/>
          <w:szCs w:val="24"/>
          <w:lang w:eastAsia="en-GB"/>
        </w:rPr>
        <w:t>s</w:t>
      </w:r>
    </w:p>
    <w:p w:rsidR="008124A8" w:rsidRPr="002F1E9B" w:rsidRDefault="008124A8" w:rsidP="008124A8">
      <w:pPr>
        <w:spacing w:after="0" w:line="240" w:lineRule="auto"/>
        <w:ind w:left="46"/>
        <w:rPr>
          <w:rFonts w:ascii="Calibri" w:eastAsia="Times New Roman" w:hAnsi="Calibri" w:cs="Calibri"/>
          <w:lang w:eastAsia="en-GB"/>
        </w:rPr>
      </w:pPr>
      <w:r w:rsidRPr="002F1E9B">
        <w:rPr>
          <w:rFonts w:ascii="Calibri" w:eastAsia="Times New Roman" w:hAnsi="Calibri" w:cs="Calibri"/>
          <w:lang w:eastAsia="en-GB"/>
        </w:rPr>
        <w:t xml:space="preserve">Attendees: </w:t>
      </w:r>
    </w:p>
    <w:p w:rsidR="008124A8" w:rsidRDefault="008124A8" w:rsidP="008124A8">
      <w:pPr>
        <w:numPr>
          <w:ilvl w:val="0"/>
          <w:numId w:val="1"/>
        </w:numPr>
        <w:spacing w:after="0" w:line="240" w:lineRule="auto"/>
        <w:rPr>
          <w:rFonts w:ascii="Calibri" w:eastAsia="Calibri" w:hAnsi="Calibri" w:cs="Calibri"/>
        </w:rPr>
      </w:pPr>
      <w:r>
        <w:rPr>
          <w:rFonts w:ascii="Calibri" w:eastAsia="Calibri" w:hAnsi="Calibri" w:cs="Calibri"/>
        </w:rPr>
        <w:t xml:space="preserve">John Roe </w:t>
      </w:r>
    </w:p>
    <w:p w:rsidR="00A64AE7" w:rsidRDefault="003A1266" w:rsidP="003A1266">
      <w:pPr>
        <w:numPr>
          <w:ilvl w:val="0"/>
          <w:numId w:val="1"/>
        </w:numPr>
        <w:spacing w:after="0" w:line="240" w:lineRule="auto"/>
        <w:rPr>
          <w:rFonts w:ascii="Calibri" w:eastAsia="Calibri" w:hAnsi="Calibri" w:cs="Calibri"/>
        </w:rPr>
      </w:pPr>
      <w:r>
        <w:rPr>
          <w:rFonts w:ascii="Calibri" w:eastAsia="Calibri" w:hAnsi="Calibri" w:cs="Calibri"/>
        </w:rPr>
        <w:t xml:space="preserve">Andrew Johnson </w:t>
      </w:r>
    </w:p>
    <w:p w:rsidR="003A1266" w:rsidRDefault="003A1266" w:rsidP="003A1266">
      <w:pPr>
        <w:numPr>
          <w:ilvl w:val="0"/>
          <w:numId w:val="1"/>
        </w:numPr>
        <w:spacing w:after="0" w:line="240" w:lineRule="auto"/>
        <w:rPr>
          <w:rFonts w:ascii="Calibri" w:eastAsia="Calibri" w:hAnsi="Calibri" w:cs="Calibri"/>
        </w:rPr>
      </w:pPr>
      <w:r>
        <w:rPr>
          <w:rFonts w:ascii="Calibri" w:eastAsia="Calibri" w:hAnsi="Calibri" w:cs="Calibri"/>
        </w:rPr>
        <w:t xml:space="preserve">Andy Lock </w:t>
      </w:r>
    </w:p>
    <w:p w:rsidR="003A1266" w:rsidRDefault="003A1266" w:rsidP="003A1266">
      <w:pPr>
        <w:numPr>
          <w:ilvl w:val="0"/>
          <w:numId w:val="1"/>
        </w:numPr>
        <w:spacing w:after="0" w:line="240" w:lineRule="auto"/>
        <w:rPr>
          <w:rFonts w:ascii="Calibri" w:eastAsia="Calibri" w:hAnsi="Calibri" w:cs="Calibri"/>
        </w:rPr>
      </w:pPr>
      <w:r>
        <w:rPr>
          <w:rFonts w:ascii="Calibri" w:eastAsia="Calibri" w:hAnsi="Calibri" w:cs="Calibri"/>
        </w:rPr>
        <w:t xml:space="preserve">Ed Miliband </w:t>
      </w:r>
    </w:p>
    <w:p w:rsidR="003A1266" w:rsidRDefault="003A1266" w:rsidP="003A1266">
      <w:pPr>
        <w:numPr>
          <w:ilvl w:val="0"/>
          <w:numId w:val="1"/>
        </w:numPr>
        <w:spacing w:after="0" w:line="240" w:lineRule="auto"/>
        <w:rPr>
          <w:rFonts w:ascii="Calibri" w:eastAsia="Calibri" w:hAnsi="Calibri" w:cs="Calibri"/>
        </w:rPr>
      </w:pPr>
      <w:r>
        <w:rPr>
          <w:rFonts w:ascii="Calibri" w:eastAsia="Calibri" w:hAnsi="Calibri" w:cs="Calibri"/>
        </w:rPr>
        <w:t xml:space="preserve">Sue Farmer </w:t>
      </w:r>
    </w:p>
    <w:p w:rsidR="003A1266" w:rsidRDefault="003A1266" w:rsidP="003A1266">
      <w:pPr>
        <w:numPr>
          <w:ilvl w:val="0"/>
          <w:numId w:val="1"/>
        </w:numPr>
        <w:spacing w:after="0" w:line="240" w:lineRule="auto"/>
        <w:rPr>
          <w:rFonts w:ascii="Calibri" w:eastAsia="Calibri" w:hAnsi="Calibri" w:cs="Calibri"/>
        </w:rPr>
      </w:pPr>
      <w:r>
        <w:rPr>
          <w:rFonts w:ascii="Calibri" w:eastAsia="Calibri" w:hAnsi="Calibri" w:cs="Calibri"/>
        </w:rPr>
        <w:t>Helen</w:t>
      </w:r>
      <w:r w:rsidR="009A523B">
        <w:rPr>
          <w:rFonts w:ascii="Calibri" w:eastAsia="Calibri" w:hAnsi="Calibri" w:cs="Calibri"/>
        </w:rPr>
        <w:t xml:space="preserve"> </w:t>
      </w:r>
      <w:r>
        <w:rPr>
          <w:rFonts w:ascii="Calibri" w:eastAsia="Calibri" w:hAnsi="Calibri" w:cs="Calibri"/>
        </w:rPr>
        <w:t xml:space="preserve">McLoughlin </w:t>
      </w:r>
    </w:p>
    <w:p w:rsidR="003A1266" w:rsidRDefault="003A1266" w:rsidP="003A1266">
      <w:pPr>
        <w:numPr>
          <w:ilvl w:val="0"/>
          <w:numId w:val="1"/>
        </w:numPr>
        <w:spacing w:after="0" w:line="240" w:lineRule="auto"/>
        <w:rPr>
          <w:rFonts w:ascii="Calibri" w:eastAsia="Calibri" w:hAnsi="Calibri" w:cs="Calibri"/>
        </w:rPr>
      </w:pPr>
      <w:r>
        <w:rPr>
          <w:rFonts w:ascii="Calibri" w:eastAsia="Calibri" w:hAnsi="Calibri" w:cs="Calibri"/>
        </w:rPr>
        <w:t>Glyn Jones</w:t>
      </w:r>
    </w:p>
    <w:p w:rsidR="003A1266" w:rsidRDefault="003A1266" w:rsidP="003A1266">
      <w:pPr>
        <w:numPr>
          <w:ilvl w:val="0"/>
          <w:numId w:val="1"/>
        </w:numPr>
        <w:spacing w:after="0" w:line="240" w:lineRule="auto"/>
        <w:rPr>
          <w:rFonts w:ascii="Calibri" w:eastAsia="Calibri" w:hAnsi="Calibri" w:cs="Calibri"/>
        </w:rPr>
      </w:pPr>
      <w:r>
        <w:rPr>
          <w:rFonts w:ascii="Calibri" w:eastAsia="Calibri" w:hAnsi="Calibri" w:cs="Calibri"/>
        </w:rPr>
        <w:t xml:space="preserve">Mick Lochran </w:t>
      </w:r>
    </w:p>
    <w:p w:rsidR="003A1266" w:rsidRDefault="003A1266" w:rsidP="003A1266">
      <w:pPr>
        <w:numPr>
          <w:ilvl w:val="0"/>
          <w:numId w:val="1"/>
        </w:numPr>
        <w:spacing w:after="0" w:line="240" w:lineRule="auto"/>
        <w:rPr>
          <w:rFonts w:ascii="Calibri" w:eastAsia="Calibri" w:hAnsi="Calibri" w:cs="Calibri"/>
        </w:rPr>
      </w:pPr>
      <w:r>
        <w:rPr>
          <w:rFonts w:ascii="Calibri" w:eastAsia="Calibri" w:hAnsi="Calibri" w:cs="Calibri"/>
        </w:rPr>
        <w:t xml:space="preserve">Phill Bedford </w:t>
      </w:r>
    </w:p>
    <w:p w:rsidR="003A1266" w:rsidRDefault="003A1266" w:rsidP="003A1266">
      <w:pPr>
        <w:numPr>
          <w:ilvl w:val="0"/>
          <w:numId w:val="1"/>
        </w:numPr>
        <w:spacing w:after="0" w:line="240" w:lineRule="auto"/>
        <w:rPr>
          <w:rFonts w:ascii="Calibri" w:eastAsia="Calibri" w:hAnsi="Calibri" w:cs="Calibri"/>
        </w:rPr>
      </w:pPr>
      <w:r>
        <w:rPr>
          <w:rFonts w:ascii="Calibri" w:eastAsia="Calibri" w:hAnsi="Calibri" w:cs="Calibri"/>
        </w:rPr>
        <w:t xml:space="preserve">Suzy Broadhead </w:t>
      </w:r>
    </w:p>
    <w:p w:rsidR="003A1266" w:rsidRDefault="003A1266" w:rsidP="003A1266">
      <w:pPr>
        <w:numPr>
          <w:ilvl w:val="0"/>
          <w:numId w:val="1"/>
        </w:numPr>
        <w:spacing w:after="0" w:line="240" w:lineRule="auto"/>
        <w:rPr>
          <w:rFonts w:ascii="Calibri" w:eastAsia="Calibri" w:hAnsi="Calibri" w:cs="Calibri"/>
        </w:rPr>
      </w:pPr>
      <w:r>
        <w:rPr>
          <w:rFonts w:ascii="Calibri" w:eastAsia="Calibri" w:hAnsi="Calibri" w:cs="Calibri"/>
        </w:rPr>
        <w:t xml:space="preserve">Gary Stapleton </w:t>
      </w:r>
    </w:p>
    <w:p w:rsidR="003A1266" w:rsidRDefault="003A1266" w:rsidP="003A1266">
      <w:pPr>
        <w:numPr>
          <w:ilvl w:val="0"/>
          <w:numId w:val="1"/>
        </w:numPr>
        <w:spacing w:after="0" w:line="240" w:lineRule="auto"/>
        <w:rPr>
          <w:rFonts w:ascii="Calibri" w:eastAsia="Calibri" w:hAnsi="Calibri" w:cs="Calibri"/>
        </w:rPr>
      </w:pPr>
      <w:r>
        <w:rPr>
          <w:rFonts w:ascii="Calibri" w:eastAsia="Calibri" w:hAnsi="Calibri" w:cs="Calibri"/>
        </w:rPr>
        <w:t xml:space="preserve">Scott Cardwell </w:t>
      </w:r>
    </w:p>
    <w:p w:rsidR="003A1266" w:rsidRPr="003A1266" w:rsidRDefault="003A1266" w:rsidP="003A1266">
      <w:pPr>
        <w:spacing w:after="0" w:line="240" w:lineRule="auto"/>
        <w:rPr>
          <w:rFonts w:ascii="Calibri" w:eastAsia="Calibri" w:hAnsi="Calibri" w:cs="Calibri"/>
        </w:rPr>
      </w:pPr>
    </w:p>
    <w:p w:rsidR="00A64AE7" w:rsidRDefault="00A64AE7" w:rsidP="00A64AE7">
      <w:pPr>
        <w:spacing w:after="0" w:line="240" w:lineRule="auto"/>
        <w:rPr>
          <w:rFonts w:ascii="Calibri" w:eastAsia="Calibri" w:hAnsi="Calibri" w:cs="Calibri"/>
        </w:rPr>
      </w:pPr>
      <w:r>
        <w:rPr>
          <w:rFonts w:ascii="Calibri" w:eastAsia="Calibri" w:hAnsi="Calibri" w:cs="Calibri"/>
        </w:rPr>
        <w:t xml:space="preserve">Also in attendance: </w:t>
      </w:r>
    </w:p>
    <w:p w:rsidR="00A64AE7" w:rsidRDefault="003A1266" w:rsidP="00A64AE7">
      <w:pPr>
        <w:numPr>
          <w:ilvl w:val="0"/>
          <w:numId w:val="1"/>
        </w:numPr>
        <w:spacing w:after="0" w:line="240" w:lineRule="auto"/>
        <w:rPr>
          <w:rFonts w:ascii="Calibri" w:eastAsia="Calibri" w:hAnsi="Calibri" w:cs="Calibri"/>
        </w:rPr>
      </w:pPr>
      <w:r>
        <w:rPr>
          <w:rFonts w:ascii="Calibri" w:eastAsia="Calibri" w:hAnsi="Calibri" w:cs="Calibri"/>
        </w:rPr>
        <w:t xml:space="preserve">Christian Foster </w:t>
      </w:r>
    </w:p>
    <w:p w:rsidR="003A1266" w:rsidRDefault="003A1266" w:rsidP="00A64AE7">
      <w:pPr>
        <w:numPr>
          <w:ilvl w:val="0"/>
          <w:numId w:val="1"/>
        </w:numPr>
        <w:spacing w:after="0" w:line="240" w:lineRule="auto"/>
        <w:rPr>
          <w:rFonts w:ascii="Calibri" w:eastAsia="Calibri" w:hAnsi="Calibri" w:cs="Calibri"/>
        </w:rPr>
      </w:pPr>
      <w:r>
        <w:rPr>
          <w:rFonts w:ascii="Calibri" w:eastAsia="Calibri" w:hAnsi="Calibri" w:cs="Calibri"/>
        </w:rPr>
        <w:t xml:space="preserve">Louise Fox </w:t>
      </w:r>
    </w:p>
    <w:p w:rsidR="003A1266" w:rsidRDefault="003A1266" w:rsidP="00A64AE7">
      <w:pPr>
        <w:numPr>
          <w:ilvl w:val="0"/>
          <w:numId w:val="1"/>
        </w:numPr>
        <w:spacing w:after="0" w:line="240" w:lineRule="auto"/>
        <w:rPr>
          <w:rFonts w:ascii="Calibri" w:eastAsia="Calibri" w:hAnsi="Calibri" w:cs="Calibri"/>
        </w:rPr>
      </w:pPr>
      <w:r>
        <w:rPr>
          <w:rFonts w:ascii="Calibri" w:eastAsia="Calibri" w:hAnsi="Calibri" w:cs="Calibri"/>
        </w:rPr>
        <w:t>Sandra Gough</w:t>
      </w:r>
    </w:p>
    <w:p w:rsidR="003A1266" w:rsidRDefault="003A1266" w:rsidP="00A64AE7">
      <w:pPr>
        <w:numPr>
          <w:ilvl w:val="0"/>
          <w:numId w:val="1"/>
        </w:numPr>
        <w:spacing w:after="0" w:line="240" w:lineRule="auto"/>
        <w:rPr>
          <w:rFonts w:ascii="Calibri" w:eastAsia="Calibri" w:hAnsi="Calibri" w:cs="Calibri"/>
        </w:rPr>
      </w:pPr>
      <w:r>
        <w:rPr>
          <w:rFonts w:ascii="Calibri" w:eastAsia="Calibri" w:hAnsi="Calibri" w:cs="Calibri"/>
        </w:rPr>
        <w:t xml:space="preserve">Laura Wigan </w:t>
      </w:r>
    </w:p>
    <w:p w:rsidR="003A1266" w:rsidRDefault="003A1266" w:rsidP="00A64AE7">
      <w:pPr>
        <w:numPr>
          <w:ilvl w:val="0"/>
          <w:numId w:val="1"/>
        </w:numPr>
        <w:spacing w:after="0" w:line="240" w:lineRule="auto"/>
        <w:rPr>
          <w:rFonts w:ascii="Calibri" w:eastAsia="Calibri" w:hAnsi="Calibri" w:cs="Calibri"/>
        </w:rPr>
      </w:pPr>
      <w:r>
        <w:rPr>
          <w:rFonts w:ascii="Calibri" w:eastAsia="Calibri" w:hAnsi="Calibri" w:cs="Calibri"/>
        </w:rPr>
        <w:t xml:space="preserve">Raees Mir </w:t>
      </w:r>
    </w:p>
    <w:p w:rsidR="003A1266" w:rsidRDefault="003A1266" w:rsidP="00A64AE7">
      <w:pPr>
        <w:numPr>
          <w:ilvl w:val="0"/>
          <w:numId w:val="1"/>
        </w:numPr>
        <w:spacing w:after="0" w:line="240" w:lineRule="auto"/>
        <w:rPr>
          <w:rFonts w:ascii="Calibri" w:eastAsia="Calibri" w:hAnsi="Calibri" w:cs="Calibri"/>
        </w:rPr>
      </w:pPr>
      <w:r>
        <w:rPr>
          <w:rFonts w:ascii="Calibri" w:eastAsia="Calibri" w:hAnsi="Calibri" w:cs="Calibri"/>
        </w:rPr>
        <w:t xml:space="preserve">Sam Pollard </w:t>
      </w:r>
    </w:p>
    <w:p w:rsidR="003A1266" w:rsidRDefault="003A1266" w:rsidP="00A64AE7">
      <w:pPr>
        <w:numPr>
          <w:ilvl w:val="0"/>
          <w:numId w:val="1"/>
        </w:numPr>
        <w:spacing w:after="0" w:line="240" w:lineRule="auto"/>
        <w:rPr>
          <w:rFonts w:ascii="Calibri" w:eastAsia="Calibri" w:hAnsi="Calibri" w:cs="Calibri"/>
        </w:rPr>
      </w:pPr>
      <w:r>
        <w:rPr>
          <w:rFonts w:ascii="Calibri" w:eastAsia="Calibri" w:hAnsi="Calibri" w:cs="Calibri"/>
        </w:rPr>
        <w:t xml:space="preserve">Steve Shannon </w:t>
      </w:r>
    </w:p>
    <w:p w:rsidR="003A1266" w:rsidRDefault="003A1266" w:rsidP="00A64AE7">
      <w:pPr>
        <w:numPr>
          <w:ilvl w:val="0"/>
          <w:numId w:val="1"/>
        </w:numPr>
        <w:spacing w:after="0" w:line="240" w:lineRule="auto"/>
        <w:rPr>
          <w:rFonts w:ascii="Calibri" w:eastAsia="Calibri" w:hAnsi="Calibri" w:cs="Calibri"/>
        </w:rPr>
      </w:pPr>
      <w:r>
        <w:rPr>
          <w:rFonts w:ascii="Calibri" w:eastAsia="Calibri" w:hAnsi="Calibri" w:cs="Calibri"/>
        </w:rPr>
        <w:t xml:space="preserve">Matt Smith </w:t>
      </w:r>
    </w:p>
    <w:p w:rsidR="003A1266" w:rsidRPr="009C4558" w:rsidRDefault="003A1266" w:rsidP="002801FB">
      <w:pPr>
        <w:spacing w:after="0" w:line="240" w:lineRule="auto"/>
        <w:rPr>
          <w:rFonts w:ascii="Calibri" w:eastAsia="Calibri" w:hAnsi="Calibri" w:cs="Calibri"/>
        </w:rPr>
      </w:pPr>
    </w:p>
    <w:p w:rsidR="008124A8" w:rsidRPr="002F1E9B" w:rsidRDefault="008124A8" w:rsidP="009C4558">
      <w:pPr>
        <w:spacing w:after="0" w:line="240" w:lineRule="auto"/>
        <w:rPr>
          <w:rFonts w:ascii="Calibri" w:eastAsia="Times New Roman" w:hAnsi="Calibri" w:cs="Calibri"/>
          <w:lang w:eastAsia="en-GB"/>
        </w:rPr>
      </w:pPr>
      <w:r w:rsidRPr="002F1E9B">
        <w:rPr>
          <w:rFonts w:ascii="Calibri" w:eastAsia="Times New Roman" w:hAnsi="Calibri" w:cs="Calibri"/>
          <w:lang w:eastAsia="en-GB"/>
        </w:rPr>
        <w:t> </w:t>
      </w:r>
    </w:p>
    <w:p w:rsidR="009014C6" w:rsidRDefault="003A1266" w:rsidP="003A1266">
      <w:pPr>
        <w:spacing w:after="0" w:line="240" w:lineRule="auto"/>
      </w:pPr>
      <w:r>
        <w:t xml:space="preserve">No apologies. </w:t>
      </w:r>
    </w:p>
    <w:p w:rsidR="003A1266" w:rsidRDefault="003A1266" w:rsidP="003A1266">
      <w:pPr>
        <w:spacing w:after="0" w:line="240" w:lineRule="auto"/>
      </w:pPr>
    </w:p>
    <w:p w:rsidR="008124A8" w:rsidRPr="00DD4B34" w:rsidRDefault="008124A8" w:rsidP="008124A8">
      <w:pPr>
        <w:spacing w:after="0" w:line="240" w:lineRule="auto"/>
        <w:ind w:left="46"/>
        <w:outlineLvl w:val="0"/>
        <w:rPr>
          <w:rFonts w:ascii="Calibri" w:eastAsia="Times New Roman" w:hAnsi="Calibri" w:cs="Calibri"/>
          <w:b/>
          <w:bCs/>
          <w:color w:val="1E4E79"/>
          <w:kern w:val="36"/>
          <w:sz w:val="24"/>
          <w:szCs w:val="24"/>
          <w:lang w:eastAsia="en-GB"/>
        </w:rPr>
      </w:pPr>
      <w:r w:rsidRPr="00DD4B34">
        <w:rPr>
          <w:rFonts w:ascii="Calibri" w:eastAsia="Times New Roman" w:hAnsi="Calibri" w:cs="Calibri"/>
          <w:b/>
          <w:bCs/>
          <w:color w:val="1E4E79"/>
          <w:kern w:val="36"/>
          <w:sz w:val="24"/>
          <w:szCs w:val="24"/>
          <w:lang w:eastAsia="en-GB"/>
        </w:rPr>
        <w:t>Item 2.</w:t>
      </w:r>
      <w:r>
        <w:rPr>
          <w:rFonts w:ascii="Calibri" w:eastAsia="Times New Roman" w:hAnsi="Calibri" w:cs="Calibri"/>
          <w:b/>
          <w:bCs/>
          <w:color w:val="1E4E79"/>
          <w:kern w:val="36"/>
          <w:sz w:val="24"/>
          <w:szCs w:val="24"/>
          <w:lang w:eastAsia="en-GB"/>
        </w:rPr>
        <w:t xml:space="preserve"> </w:t>
      </w:r>
      <w:r w:rsidR="002801FB">
        <w:rPr>
          <w:rFonts w:ascii="Calibri" w:eastAsia="Times New Roman" w:hAnsi="Calibri" w:cs="Calibri"/>
          <w:b/>
          <w:bCs/>
          <w:color w:val="1E4E79"/>
          <w:kern w:val="36"/>
          <w:sz w:val="24"/>
          <w:szCs w:val="24"/>
          <w:lang w:eastAsia="en-GB"/>
        </w:rPr>
        <w:t xml:space="preserve">Declaration of Interest </w:t>
      </w:r>
      <w:r>
        <w:rPr>
          <w:rFonts w:ascii="Calibri" w:eastAsia="Times New Roman" w:hAnsi="Calibri" w:cs="Calibri"/>
          <w:b/>
          <w:bCs/>
          <w:color w:val="1E4E79"/>
          <w:kern w:val="36"/>
          <w:sz w:val="24"/>
          <w:szCs w:val="24"/>
          <w:lang w:eastAsia="en-GB"/>
        </w:rPr>
        <w:t xml:space="preserve"> </w:t>
      </w:r>
      <w:r w:rsidRPr="00DD4B34">
        <w:rPr>
          <w:rFonts w:ascii="Calibri" w:eastAsia="Times New Roman" w:hAnsi="Calibri" w:cs="Calibri"/>
          <w:b/>
          <w:bCs/>
          <w:color w:val="1E4E79"/>
          <w:kern w:val="36"/>
          <w:sz w:val="24"/>
          <w:szCs w:val="24"/>
          <w:lang w:eastAsia="en-GB"/>
        </w:rPr>
        <w:t xml:space="preserve"> </w:t>
      </w:r>
    </w:p>
    <w:p w:rsidR="00270785" w:rsidRDefault="00270785" w:rsidP="00270785">
      <w:pPr>
        <w:spacing w:after="0" w:line="240" w:lineRule="auto"/>
        <w:ind w:left="46"/>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Helen McLoughlin - Unity LLP and </w:t>
      </w:r>
      <w:proofErr w:type="spellStart"/>
      <w:r>
        <w:rPr>
          <w:rFonts w:ascii="Calibri" w:eastAsia="Times New Roman" w:hAnsi="Calibri" w:cs="Calibri"/>
          <w:sz w:val="24"/>
          <w:szCs w:val="24"/>
          <w:lang w:eastAsia="en-GB"/>
        </w:rPr>
        <w:t>Waystone</w:t>
      </w:r>
      <w:proofErr w:type="spellEnd"/>
      <w:r>
        <w:rPr>
          <w:rFonts w:ascii="Calibri" w:eastAsia="Times New Roman" w:hAnsi="Calibri" w:cs="Calibri"/>
          <w:sz w:val="24"/>
          <w:szCs w:val="24"/>
          <w:lang w:eastAsia="en-GB"/>
        </w:rPr>
        <w:t xml:space="preserve"> </w:t>
      </w:r>
      <w:r w:rsidR="0045355A">
        <w:rPr>
          <w:rFonts w:ascii="Calibri" w:eastAsia="Times New Roman" w:hAnsi="Calibri" w:cs="Calibri"/>
          <w:sz w:val="24"/>
          <w:szCs w:val="24"/>
          <w:lang w:eastAsia="en-GB"/>
        </w:rPr>
        <w:t xml:space="preserve">declared </w:t>
      </w:r>
      <w:r>
        <w:rPr>
          <w:rFonts w:ascii="Calibri" w:eastAsia="Times New Roman" w:hAnsi="Calibri" w:cs="Calibri"/>
          <w:sz w:val="24"/>
          <w:szCs w:val="24"/>
          <w:lang w:eastAsia="en-GB"/>
        </w:rPr>
        <w:t xml:space="preserve">an interest, in that some of the </w:t>
      </w:r>
      <w:r w:rsidR="0045355A">
        <w:rPr>
          <w:rFonts w:ascii="Calibri" w:eastAsia="Times New Roman" w:hAnsi="Calibri" w:cs="Calibri"/>
          <w:sz w:val="24"/>
          <w:szCs w:val="24"/>
          <w:lang w:eastAsia="en-GB"/>
        </w:rPr>
        <w:t xml:space="preserve">Town Deal </w:t>
      </w:r>
      <w:r>
        <w:rPr>
          <w:rFonts w:ascii="Calibri" w:eastAsia="Times New Roman" w:hAnsi="Calibri" w:cs="Calibri"/>
          <w:sz w:val="24"/>
          <w:szCs w:val="24"/>
          <w:lang w:eastAsia="en-GB"/>
        </w:rPr>
        <w:t>proposals are located on their land.</w:t>
      </w:r>
    </w:p>
    <w:p w:rsidR="008124A8" w:rsidRDefault="008124A8"/>
    <w:p w:rsidR="008124A8" w:rsidRDefault="008124A8" w:rsidP="008124A8">
      <w:pPr>
        <w:spacing w:after="0" w:line="240" w:lineRule="auto"/>
        <w:ind w:left="46"/>
        <w:rPr>
          <w:rFonts w:ascii="Calibri" w:eastAsia="Times New Roman" w:hAnsi="Calibri" w:cs="Calibri"/>
          <w:b/>
          <w:bCs/>
          <w:color w:val="1E4E79"/>
          <w:sz w:val="24"/>
          <w:szCs w:val="24"/>
          <w:lang w:eastAsia="en-GB"/>
        </w:rPr>
      </w:pPr>
      <w:r w:rsidRPr="61734512">
        <w:rPr>
          <w:rFonts w:ascii="Calibri" w:eastAsia="Times New Roman" w:hAnsi="Calibri" w:cs="Calibri"/>
          <w:b/>
          <w:bCs/>
          <w:color w:val="1E4E79"/>
          <w:sz w:val="24"/>
          <w:szCs w:val="24"/>
          <w:lang w:eastAsia="en-GB"/>
        </w:rPr>
        <w:t xml:space="preserve">Item 3. </w:t>
      </w:r>
      <w:r w:rsidR="002801FB">
        <w:rPr>
          <w:rFonts w:ascii="Calibri" w:eastAsia="Times New Roman" w:hAnsi="Calibri" w:cs="Calibri"/>
          <w:b/>
          <w:bCs/>
          <w:color w:val="1E4E79"/>
          <w:sz w:val="24"/>
          <w:szCs w:val="24"/>
          <w:lang w:eastAsia="en-GB"/>
        </w:rPr>
        <w:t xml:space="preserve">Board Update </w:t>
      </w:r>
      <w:r w:rsidRPr="61734512">
        <w:rPr>
          <w:rFonts w:ascii="Calibri" w:eastAsia="Times New Roman" w:hAnsi="Calibri" w:cs="Calibri"/>
          <w:b/>
          <w:bCs/>
          <w:color w:val="1E4E79"/>
          <w:sz w:val="24"/>
          <w:szCs w:val="24"/>
          <w:lang w:eastAsia="en-GB"/>
        </w:rPr>
        <w:t xml:space="preserve"> </w:t>
      </w:r>
    </w:p>
    <w:p w:rsidR="008124A8" w:rsidRDefault="00270785" w:rsidP="00270785">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The Board approved the minutes from the last meeting</w:t>
      </w:r>
      <w:r w:rsidR="00E27B88">
        <w:rPr>
          <w:rFonts w:ascii="Calibri" w:eastAsia="Times New Roman" w:hAnsi="Calibri" w:cs="Calibri"/>
          <w:sz w:val="24"/>
          <w:szCs w:val="24"/>
          <w:lang w:eastAsia="en-GB"/>
        </w:rPr>
        <w:t xml:space="preserve"> (21.09.2021)</w:t>
      </w:r>
      <w:r>
        <w:rPr>
          <w:rFonts w:ascii="Calibri" w:eastAsia="Times New Roman" w:hAnsi="Calibri" w:cs="Calibri"/>
          <w:sz w:val="24"/>
          <w:szCs w:val="24"/>
          <w:lang w:eastAsia="en-GB"/>
        </w:rPr>
        <w:t xml:space="preserve">. </w:t>
      </w:r>
    </w:p>
    <w:p w:rsidR="00270785" w:rsidRDefault="00270785" w:rsidP="00270785">
      <w:pPr>
        <w:spacing w:after="0" w:line="240" w:lineRule="auto"/>
        <w:rPr>
          <w:rFonts w:ascii="Calibri" w:eastAsia="Times New Roman" w:hAnsi="Calibri" w:cs="Calibri"/>
          <w:sz w:val="24"/>
          <w:szCs w:val="24"/>
          <w:lang w:eastAsia="en-GB"/>
        </w:rPr>
      </w:pPr>
    </w:p>
    <w:p w:rsidR="00270785" w:rsidRDefault="00B50AAD" w:rsidP="00270785">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Highlight Reports will now be </w:t>
      </w:r>
      <w:r w:rsidR="009A523B">
        <w:rPr>
          <w:rFonts w:ascii="Calibri" w:eastAsia="Times New Roman" w:hAnsi="Calibri" w:cs="Calibri"/>
          <w:sz w:val="24"/>
          <w:szCs w:val="24"/>
          <w:lang w:eastAsia="en-GB"/>
        </w:rPr>
        <w:t>presented</w:t>
      </w:r>
      <w:r>
        <w:rPr>
          <w:rFonts w:ascii="Calibri" w:eastAsia="Times New Roman" w:hAnsi="Calibri" w:cs="Calibri"/>
          <w:sz w:val="24"/>
          <w:szCs w:val="24"/>
          <w:lang w:eastAsia="en-GB"/>
        </w:rPr>
        <w:t xml:space="preserve"> every meeting to provide an update on the progress</w:t>
      </w:r>
      <w:r w:rsidR="003B3944">
        <w:rPr>
          <w:rFonts w:ascii="Calibri" w:eastAsia="Times New Roman" w:hAnsi="Calibri" w:cs="Calibri"/>
          <w:sz w:val="24"/>
          <w:szCs w:val="24"/>
          <w:lang w:eastAsia="en-GB"/>
        </w:rPr>
        <w:t xml:space="preserve"> of the programme</w:t>
      </w:r>
      <w:r>
        <w:rPr>
          <w:rFonts w:ascii="Calibri" w:eastAsia="Times New Roman" w:hAnsi="Calibri" w:cs="Calibri"/>
          <w:sz w:val="24"/>
          <w:szCs w:val="24"/>
          <w:lang w:eastAsia="en-GB"/>
        </w:rPr>
        <w:t xml:space="preserve">. There will also be a Highlight Report distributed </w:t>
      </w:r>
      <w:r w:rsidR="00D874E5">
        <w:rPr>
          <w:rFonts w:ascii="Calibri" w:eastAsia="Times New Roman" w:hAnsi="Calibri" w:cs="Calibri"/>
          <w:sz w:val="24"/>
          <w:szCs w:val="24"/>
          <w:lang w:eastAsia="en-GB"/>
        </w:rPr>
        <w:t>either monthly or bi-monthly</w:t>
      </w:r>
      <w:r>
        <w:rPr>
          <w:rFonts w:ascii="Calibri" w:eastAsia="Times New Roman" w:hAnsi="Calibri" w:cs="Calibri"/>
          <w:sz w:val="24"/>
          <w:szCs w:val="24"/>
          <w:lang w:eastAsia="en-GB"/>
        </w:rPr>
        <w:t xml:space="preserve"> to keep the Board up to date with progress</w:t>
      </w:r>
      <w:r w:rsidR="00D874E5">
        <w:rPr>
          <w:rFonts w:ascii="Calibri" w:eastAsia="Times New Roman" w:hAnsi="Calibri" w:cs="Calibri"/>
          <w:sz w:val="24"/>
          <w:szCs w:val="24"/>
          <w:lang w:eastAsia="en-GB"/>
        </w:rPr>
        <w:t>, risks and issues</w:t>
      </w:r>
      <w:r>
        <w:rPr>
          <w:rFonts w:ascii="Calibri" w:eastAsia="Times New Roman" w:hAnsi="Calibri" w:cs="Calibri"/>
          <w:sz w:val="24"/>
          <w:szCs w:val="24"/>
          <w:lang w:eastAsia="en-GB"/>
        </w:rPr>
        <w:t>.</w:t>
      </w:r>
    </w:p>
    <w:p w:rsidR="00E27B88" w:rsidRDefault="00E27B88" w:rsidP="00270785">
      <w:pPr>
        <w:spacing w:after="0" w:line="240" w:lineRule="auto"/>
        <w:rPr>
          <w:rFonts w:ascii="Calibri" w:eastAsia="Times New Roman" w:hAnsi="Calibri" w:cs="Calibri"/>
          <w:sz w:val="24"/>
          <w:szCs w:val="24"/>
          <w:lang w:eastAsia="en-GB"/>
        </w:rPr>
      </w:pPr>
    </w:p>
    <w:p w:rsidR="00E27B88" w:rsidRDefault="00E27B88" w:rsidP="00270785">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The </w:t>
      </w:r>
      <w:r w:rsidR="003B3944">
        <w:rPr>
          <w:rFonts w:ascii="Calibri" w:eastAsia="Times New Roman" w:hAnsi="Calibri" w:cs="Calibri"/>
          <w:sz w:val="24"/>
          <w:szCs w:val="24"/>
          <w:lang w:eastAsia="en-GB"/>
        </w:rPr>
        <w:t>programme</w:t>
      </w:r>
      <w:r>
        <w:rPr>
          <w:rFonts w:ascii="Calibri" w:eastAsia="Times New Roman" w:hAnsi="Calibri" w:cs="Calibri"/>
          <w:sz w:val="24"/>
          <w:szCs w:val="24"/>
          <w:lang w:eastAsia="en-GB"/>
        </w:rPr>
        <w:t xml:space="preserve"> is currently on track and delivering within the government time frame. </w:t>
      </w:r>
      <w:r w:rsidR="0049745F">
        <w:rPr>
          <w:rFonts w:ascii="Calibri" w:eastAsia="Times New Roman" w:hAnsi="Calibri" w:cs="Calibri"/>
          <w:sz w:val="24"/>
          <w:szCs w:val="24"/>
          <w:lang w:eastAsia="en-GB"/>
        </w:rPr>
        <w:t>The Appraisals need to be submitted by the 5</w:t>
      </w:r>
      <w:r w:rsidR="0049745F" w:rsidRPr="0049745F">
        <w:rPr>
          <w:rFonts w:ascii="Calibri" w:eastAsia="Times New Roman" w:hAnsi="Calibri" w:cs="Calibri"/>
          <w:sz w:val="24"/>
          <w:szCs w:val="24"/>
          <w:vertAlign w:val="superscript"/>
          <w:lang w:eastAsia="en-GB"/>
        </w:rPr>
        <w:t>th</w:t>
      </w:r>
      <w:r w:rsidR="0049745F">
        <w:rPr>
          <w:rFonts w:ascii="Calibri" w:eastAsia="Times New Roman" w:hAnsi="Calibri" w:cs="Calibri"/>
          <w:sz w:val="24"/>
          <w:szCs w:val="24"/>
          <w:lang w:eastAsia="en-GB"/>
        </w:rPr>
        <w:t xml:space="preserve"> August 2022. </w:t>
      </w:r>
    </w:p>
    <w:p w:rsidR="008124A8" w:rsidRDefault="008124A8"/>
    <w:p w:rsidR="008124A8" w:rsidRPr="004F7F17" w:rsidRDefault="008124A8" w:rsidP="008124A8">
      <w:pPr>
        <w:spacing w:after="0" w:line="240" w:lineRule="auto"/>
        <w:rPr>
          <w:rFonts w:ascii="Calibri" w:eastAsia="Times New Roman" w:hAnsi="Calibri" w:cs="Calibri"/>
          <w:b/>
          <w:bCs/>
          <w:color w:val="1E4E79"/>
          <w:sz w:val="24"/>
          <w:szCs w:val="24"/>
          <w:lang w:eastAsia="en-GB"/>
        </w:rPr>
      </w:pPr>
      <w:r>
        <w:rPr>
          <w:rFonts w:ascii="Calibri" w:eastAsia="Times New Roman" w:hAnsi="Calibri" w:cs="Calibri"/>
          <w:b/>
          <w:bCs/>
          <w:color w:val="1E4E79"/>
          <w:sz w:val="24"/>
          <w:szCs w:val="24"/>
          <w:lang w:eastAsia="en-GB"/>
        </w:rPr>
        <w:lastRenderedPageBreak/>
        <w:t xml:space="preserve">Item 4. </w:t>
      </w:r>
      <w:r w:rsidR="002801FB">
        <w:rPr>
          <w:rFonts w:ascii="Calibri" w:eastAsia="Times New Roman" w:hAnsi="Calibri" w:cs="Calibri"/>
          <w:b/>
          <w:bCs/>
          <w:color w:val="1E4E79"/>
          <w:sz w:val="24"/>
          <w:szCs w:val="24"/>
          <w:lang w:eastAsia="en-GB"/>
        </w:rPr>
        <w:t xml:space="preserve">Business Case/Project Update </w:t>
      </w:r>
    </w:p>
    <w:p w:rsidR="0045355A" w:rsidRDefault="0045355A" w:rsidP="008124A8">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Steve Shannon presented an update to the Board on the progress of each individually agreed scheme, the main salient points from this where: </w:t>
      </w:r>
    </w:p>
    <w:p w:rsidR="008124A8" w:rsidRDefault="002C65AD" w:rsidP="008124A8">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Government have agreed that we can merge some of the projects to decrease the number of individual business cases needed. As a result, some projects will be grouped together (e.g. The Station Gateway, Station Footbridge and Station Access Improvements). All 10 projects will be covered. </w:t>
      </w:r>
    </w:p>
    <w:p w:rsidR="002C65AD" w:rsidRDefault="002C65AD" w:rsidP="008124A8">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u w:val="single"/>
          <w:lang w:eastAsia="en-GB"/>
        </w:rPr>
        <w:t xml:space="preserve"> </w:t>
      </w:r>
    </w:p>
    <w:p w:rsidR="002C65AD" w:rsidRPr="002C65AD" w:rsidRDefault="002C65AD" w:rsidP="008124A8">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The location of the </w:t>
      </w:r>
      <w:r w:rsidR="0045355A">
        <w:rPr>
          <w:rFonts w:ascii="Calibri" w:eastAsia="Times New Roman" w:hAnsi="Calibri" w:cs="Calibri"/>
          <w:sz w:val="24"/>
          <w:szCs w:val="24"/>
          <w:lang w:eastAsia="en-GB"/>
        </w:rPr>
        <w:t xml:space="preserve">Stainforth </w:t>
      </w:r>
      <w:r>
        <w:rPr>
          <w:rFonts w:ascii="Calibri" w:eastAsia="Times New Roman" w:hAnsi="Calibri" w:cs="Calibri"/>
          <w:sz w:val="24"/>
          <w:szCs w:val="24"/>
          <w:lang w:eastAsia="en-GB"/>
        </w:rPr>
        <w:t xml:space="preserve">Community Centre </w:t>
      </w:r>
      <w:proofErr w:type="gramStart"/>
      <w:r>
        <w:rPr>
          <w:rFonts w:ascii="Calibri" w:eastAsia="Times New Roman" w:hAnsi="Calibri" w:cs="Calibri"/>
          <w:sz w:val="24"/>
          <w:szCs w:val="24"/>
          <w:lang w:eastAsia="en-GB"/>
        </w:rPr>
        <w:t>has been moved</w:t>
      </w:r>
      <w:proofErr w:type="gramEnd"/>
      <w:r>
        <w:rPr>
          <w:rFonts w:ascii="Calibri" w:eastAsia="Times New Roman" w:hAnsi="Calibri" w:cs="Calibri"/>
          <w:sz w:val="24"/>
          <w:szCs w:val="24"/>
          <w:lang w:eastAsia="en-GB"/>
        </w:rPr>
        <w:t xml:space="preserve"> as Stainforth </w:t>
      </w:r>
      <w:r w:rsidR="009A523B">
        <w:rPr>
          <w:rFonts w:ascii="Calibri" w:eastAsia="Times New Roman" w:hAnsi="Calibri" w:cs="Calibri"/>
          <w:sz w:val="24"/>
          <w:szCs w:val="24"/>
          <w:lang w:eastAsia="en-GB"/>
        </w:rPr>
        <w:t>for</w:t>
      </w:r>
      <w:r>
        <w:rPr>
          <w:rFonts w:ascii="Calibri" w:eastAsia="Times New Roman" w:hAnsi="Calibri" w:cs="Calibri"/>
          <w:sz w:val="24"/>
          <w:szCs w:val="24"/>
          <w:lang w:eastAsia="en-GB"/>
        </w:rPr>
        <w:t xml:space="preserve"> All felt that the Welfare location did not </w:t>
      </w:r>
      <w:r w:rsidR="0045355A">
        <w:rPr>
          <w:rFonts w:ascii="Calibri" w:eastAsia="Times New Roman" w:hAnsi="Calibri" w:cs="Calibri"/>
          <w:sz w:val="24"/>
          <w:szCs w:val="24"/>
          <w:lang w:eastAsia="en-GB"/>
        </w:rPr>
        <w:t xml:space="preserve">present the best option for the </w:t>
      </w:r>
      <w:proofErr w:type="spellStart"/>
      <w:r>
        <w:rPr>
          <w:rFonts w:ascii="Calibri" w:eastAsia="Times New Roman" w:hAnsi="Calibri" w:cs="Calibri"/>
          <w:sz w:val="24"/>
          <w:szCs w:val="24"/>
          <w:lang w:eastAsia="en-GB"/>
        </w:rPr>
        <w:t>Stainforth</w:t>
      </w:r>
      <w:proofErr w:type="spellEnd"/>
      <w:r>
        <w:rPr>
          <w:rFonts w:ascii="Calibri" w:eastAsia="Times New Roman" w:hAnsi="Calibri" w:cs="Calibri"/>
          <w:sz w:val="24"/>
          <w:szCs w:val="24"/>
          <w:lang w:eastAsia="en-GB"/>
        </w:rPr>
        <w:t xml:space="preserve"> community. As a result, the Centre is now looking to be located next to the Pit Club at the new Stainforth Gateway. This land is owned by the Unity project but they are willing to dedicate the land as the Community Centre will benefit the work that they are doing. </w:t>
      </w:r>
    </w:p>
    <w:p w:rsidR="008124A8" w:rsidRDefault="008124A8" w:rsidP="008124A8">
      <w:pPr>
        <w:spacing w:after="0" w:line="240" w:lineRule="auto"/>
        <w:rPr>
          <w:rFonts w:ascii="Calibri" w:eastAsia="Times New Roman" w:hAnsi="Calibri" w:cs="Calibri"/>
          <w:sz w:val="24"/>
          <w:szCs w:val="24"/>
          <w:lang w:eastAsia="en-GB"/>
        </w:rPr>
      </w:pPr>
    </w:p>
    <w:p w:rsidR="008124A8" w:rsidRDefault="0045355A" w:rsidP="008124A8">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The Board raised the issue of sustainability of the resource centre post Town Deal; </w:t>
      </w:r>
      <w:r w:rsidR="00A61330">
        <w:rPr>
          <w:rFonts w:ascii="Calibri" w:eastAsia="Times New Roman" w:hAnsi="Calibri" w:cs="Calibri"/>
          <w:sz w:val="24"/>
          <w:szCs w:val="24"/>
          <w:lang w:eastAsia="en-GB"/>
        </w:rPr>
        <w:t xml:space="preserve">Doncaster Council are working with Stainforth </w:t>
      </w:r>
      <w:r w:rsidR="009A523B">
        <w:rPr>
          <w:rFonts w:ascii="Calibri" w:eastAsia="Times New Roman" w:hAnsi="Calibri" w:cs="Calibri"/>
          <w:sz w:val="24"/>
          <w:szCs w:val="24"/>
          <w:lang w:eastAsia="en-GB"/>
        </w:rPr>
        <w:t>for</w:t>
      </w:r>
      <w:r w:rsidR="00A61330">
        <w:rPr>
          <w:rFonts w:ascii="Calibri" w:eastAsia="Times New Roman" w:hAnsi="Calibri" w:cs="Calibri"/>
          <w:sz w:val="24"/>
          <w:szCs w:val="24"/>
          <w:lang w:eastAsia="en-GB"/>
        </w:rPr>
        <w:t xml:space="preserve"> All to discuss future ownership and responsibility of the building and the surrounding land</w:t>
      </w:r>
      <w:r>
        <w:rPr>
          <w:rFonts w:ascii="Calibri" w:eastAsia="Times New Roman" w:hAnsi="Calibri" w:cs="Calibri"/>
          <w:sz w:val="24"/>
          <w:szCs w:val="24"/>
          <w:lang w:eastAsia="en-GB"/>
        </w:rPr>
        <w:t xml:space="preserve"> beyond the lifetime of the Town Deal.</w:t>
      </w:r>
      <w:r w:rsidR="00A61330">
        <w:rPr>
          <w:rFonts w:ascii="Calibri" w:eastAsia="Times New Roman" w:hAnsi="Calibri" w:cs="Calibri"/>
          <w:sz w:val="24"/>
          <w:szCs w:val="24"/>
          <w:lang w:eastAsia="en-GB"/>
        </w:rPr>
        <w:t xml:space="preserve"> </w:t>
      </w:r>
    </w:p>
    <w:p w:rsidR="00175E44" w:rsidRDefault="00175E44" w:rsidP="008124A8">
      <w:pPr>
        <w:spacing w:after="0" w:line="240" w:lineRule="auto"/>
        <w:rPr>
          <w:rFonts w:ascii="Calibri" w:eastAsia="Times New Roman" w:hAnsi="Calibri" w:cs="Calibri"/>
          <w:sz w:val="24"/>
          <w:szCs w:val="24"/>
          <w:lang w:eastAsia="en-GB"/>
        </w:rPr>
      </w:pPr>
    </w:p>
    <w:p w:rsidR="00175E44" w:rsidRDefault="00175E44" w:rsidP="00175E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It </w:t>
      </w:r>
      <w:r w:rsidR="0045355A">
        <w:rPr>
          <w:rFonts w:ascii="Calibri" w:eastAsia="Times New Roman" w:hAnsi="Calibri" w:cs="Calibri"/>
          <w:sz w:val="24"/>
          <w:szCs w:val="24"/>
          <w:lang w:eastAsia="en-GB"/>
        </w:rPr>
        <w:t xml:space="preserve">was stressed that it </w:t>
      </w:r>
      <w:r>
        <w:rPr>
          <w:rFonts w:ascii="Calibri" w:eastAsia="Times New Roman" w:hAnsi="Calibri" w:cs="Calibri"/>
          <w:sz w:val="24"/>
          <w:szCs w:val="24"/>
          <w:lang w:eastAsia="en-GB"/>
        </w:rPr>
        <w:t xml:space="preserve">is a rigorous process to complete the </w:t>
      </w:r>
      <w:r w:rsidR="003B3944">
        <w:rPr>
          <w:rFonts w:ascii="Calibri" w:eastAsia="Times New Roman" w:hAnsi="Calibri" w:cs="Calibri"/>
          <w:sz w:val="24"/>
          <w:szCs w:val="24"/>
          <w:lang w:eastAsia="en-GB"/>
        </w:rPr>
        <w:t>Business Cases</w:t>
      </w:r>
      <w:r>
        <w:rPr>
          <w:rFonts w:ascii="Calibri" w:eastAsia="Times New Roman" w:hAnsi="Calibri" w:cs="Calibri"/>
          <w:sz w:val="24"/>
          <w:szCs w:val="24"/>
          <w:lang w:eastAsia="en-GB"/>
        </w:rPr>
        <w:t xml:space="preserve"> and no one wants to leave a legacy at the detriment of any partners at the table. Before sign off, </w:t>
      </w:r>
      <w:r w:rsidR="003B3944">
        <w:rPr>
          <w:rFonts w:ascii="Calibri" w:eastAsia="Times New Roman" w:hAnsi="Calibri" w:cs="Calibri"/>
          <w:sz w:val="24"/>
          <w:szCs w:val="24"/>
          <w:lang w:eastAsia="en-GB"/>
        </w:rPr>
        <w:t>Business Cases</w:t>
      </w:r>
      <w:r>
        <w:rPr>
          <w:rFonts w:ascii="Calibri" w:eastAsia="Times New Roman" w:hAnsi="Calibri" w:cs="Calibri"/>
          <w:sz w:val="24"/>
          <w:szCs w:val="24"/>
          <w:lang w:eastAsia="en-GB"/>
        </w:rPr>
        <w:t xml:space="preserve"> will be brought to the Board for approval. </w:t>
      </w:r>
    </w:p>
    <w:p w:rsidR="00A61330" w:rsidRDefault="00A61330" w:rsidP="008124A8">
      <w:pPr>
        <w:spacing w:after="0" w:line="240" w:lineRule="auto"/>
        <w:rPr>
          <w:rFonts w:ascii="Calibri" w:eastAsia="Times New Roman" w:hAnsi="Calibri" w:cs="Calibri"/>
          <w:sz w:val="24"/>
          <w:szCs w:val="24"/>
          <w:lang w:eastAsia="en-GB"/>
        </w:rPr>
      </w:pPr>
    </w:p>
    <w:p w:rsidR="00A61330" w:rsidRDefault="0045355A" w:rsidP="008124A8">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A board member also raised a </w:t>
      </w:r>
      <w:r w:rsidR="00A61330">
        <w:rPr>
          <w:rFonts w:ascii="Calibri" w:eastAsia="Times New Roman" w:hAnsi="Calibri" w:cs="Calibri"/>
          <w:sz w:val="24"/>
          <w:szCs w:val="24"/>
          <w:lang w:eastAsia="en-GB"/>
        </w:rPr>
        <w:t xml:space="preserve">concern that there is </w:t>
      </w:r>
      <w:r w:rsidR="00065D22">
        <w:rPr>
          <w:rFonts w:ascii="Calibri" w:eastAsia="Times New Roman" w:hAnsi="Calibri" w:cs="Calibri"/>
          <w:sz w:val="24"/>
          <w:szCs w:val="24"/>
          <w:lang w:eastAsia="en-GB"/>
        </w:rPr>
        <w:t>considerable amount of</w:t>
      </w:r>
      <w:bookmarkStart w:id="0" w:name="_GoBack"/>
      <w:del w:id="1" w:author="Fry, Shannon" w:date="2022-01-26T16:40:00Z">
        <w:r w:rsidR="00065D22" w:rsidDel="00874057">
          <w:rPr>
            <w:rFonts w:ascii="Calibri" w:eastAsia="Times New Roman" w:hAnsi="Calibri" w:cs="Calibri"/>
            <w:sz w:val="24"/>
            <w:szCs w:val="24"/>
            <w:lang w:eastAsia="en-GB"/>
          </w:rPr>
          <w:delText xml:space="preserve"> </w:delText>
        </w:r>
      </w:del>
      <w:bookmarkEnd w:id="0"/>
      <w:r w:rsidR="00A61330">
        <w:rPr>
          <w:rFonts w:ascii="Calibri" w:eastAsia="Times New Roman" w:hAnsi="Calibri" w:cs="Calibri"/>
          <w:sz w:val="24"/>
          <w:szCs w:val="24"/>
          <w:lang w:eastAsia="en-GB"/>
        </w:rPr>
        <w:t xml:space="preserve"> work </w:t>
      </w:r>
      <w:r w:rsidR="00065D22">
        <w:rPr>
          <w:rFonts w:ascii="Calibri" w:eastAsia="Times New Roman" w:hAnsi="Calibri" w:cs="Calibri"/>
          <w:sz w:val="24"/>
          <w:szCs w:val="24"/>
          <w:lang w:eastAsia="en-GB"/>
        </w:rPr>
        <w:t xml:space="preserve">being </w:t>
      </w:r>
      <w:proofErr w:type="gramStart"/>
      <w:r w:rsidR="00065D22">
        <w:rPr>
          <w:rFonts w:ascii="Calibri" w:eastAsia="Times New Roman" w:hAnsi="Calibri" w:cs="Calibri"/>
          <w:sz w:val="24"/>
          <w:szCs w:val="24"/>
          <w:lang w:eastAsia="en-GB"/>
        </w:rPr>
        <w:t xml:space="preserve">undertaken </w:t>
      </w:r>
      <w:r w:rsidR="00A61330">
        <w:rPr>
          <w:rFonts w:ascii="Calibri" w:eastAsia="Times New Roman" w:hAnsi="Calibri" w:cs="Calibri"/>
          <w:sz w:val="24"/>
          <w:szCs w:val="24"/>
          <w:lang w:eastAsia="en-GB"/>
        </w:rPr>
        <w:t xml:space="preserve"> on</w:t>
      </w:r>
      <w:proofErr w:type="gramEnd"/>
      <w:r w:rsidR="00A61330">
        <w:rPr>
          <w:rFonts w:ascii="Calibri" w:eastAsia="Times New Roman" w:hAnsi="Calibri" w:cs="Calibri"/>
          <w:sz w:val="24"/>
          <w:szCs w:val="24"/>
          <w:lang w:eastAsia="en-GB"/>
        </w:rPr>
        <w:t xml:space="preserve"> the </w:t>
      </w:r>
      <w:r w:rsidR="00065D22">
        <w:rPr>
          <w:rFonts w:ascii="Calibri" w:eastAsia="Times New Roman" w:hAnsi="Calibri" w:cs="Calibri"/>
          <w:sz w:val="24"/>
          <w:szCs w:val="24"/>
          <w:lang w:eastAsia="en-GB"/>
        </w:rPr>
        <w:t xml:space="preserve">content of our </w:t>
      </w:r>
      <w:r w:rsidR="00A61330">
        <w:rPr>
          <w:rFonts w:ascii="Calibri" w:eastAsia="Times New Roman" w:hAnsi="Calibri" w:cs="Calibri"/>
          <w:sz w:val="24"/>
          <w:szCs w:val="24"/>
          <w:lang w:eastAsia="en-GB"/>
        </w:rPr>
        <w:t>Town Deals projects and the Bo</w:t>
      </w:r>
      <w:r w:rsidR="002F48F1">
        <w:rPr>
          <w:rFonts w:ascii="Calibri" w:eastAsia="Times New Roman" w:hAnsi="Calibri" w:cs="Calibri"/>
          <w:sz w:val="24"/>
          <w:szCs w:val="24"/>
          <w:lang w:eastAsia="en-GB"/>
        </w:rPr>
        <w:t xml:space="preserve">ard </w:t>
      </w:r>
      <w:r w:rsidR="00065D22">
        <w:rPr>
          <w:rFonts w:ascii="Calibri" w:eastAsia="Times New Roman" w:hAnsi="Calibri" w:cs="Calibri"/>
          <w:sz w:val="24"/>
          <w:szCs w:val="24"/>
          <w:lang w:eastAsia="en-GB"/>
        </w:rPr>
        <w:t xml:space="preserve">need to be fully appraised </w:t>
      </w:r>
      <w:r w:rsidR="002F48F1">
        <w:rPr>
          <w:rFonts w:ascii="Calibri" w:eastAsia="Times New Roman" w:hAnsi="Calibri" w:cs="Calibri"/>
          <w:sz w:val="24"/>
          <w:szCs w:val="24"/>
          <w:lang w:eastAsia="en-GB"/>
        </w:rPr>
        <w:t>on this</w:t>
      </w:r>
      <w:r w:rsidR="00065D22">
        <w:rPr>
          <w:rFonts w:ascii="Calibri" w:eastAsia="Times New Roman" w:hAnsi="Calibri" w:cs="Calibri"/>
          <w:sz w:val="24"/>
          <w:szCs w:val="24"/>
          <w:lang w:eastAsia="en-GB"/>
        </w:rPr>
        <w:t xml:space="preserve"> and we need to ensure the community are engaged too</w:t>
      </w:r>
      <w:r w:rsidR="002F48F1">
        <w:rPr>
          <w:rFonts w:ascii="Calibri" w:eastAsia="Times New Roman" w:hAnsi="Calibri" w:cs="Calibri"/>
          <w:sz w:val="24"/>
          <w:szCs w:val="24"/>
          <w:lang w:eastAsia="en-GB"/>
        </w:rPr>
        <w:t xml:space="preserve">. </w:t>
      </w:r>
    </w:p>
    <w:p w:rsidR="002F48F1" w:rsidRDefault="002F48F1" w:rsidP="008124A8">
      <w:pPr>
        <w:spacing w:after="0" w:line="240" w:lineRule="auto"/>
        <w:rPr>
          <w:rFonts w:ascii="Calibri" w:eastAsia="Times New Roman" w:hAnsi="Calibri" w:cs="Calibri"/>
          <w:sz w:val="24"/>
          <w:szCs w:val="24"/>
          <w:lang w:eastAsia="en-GB"/>
        </w:rPr>
      </w:pPr>
    </w:p>
    <w:p w:rsidR="005817B7" w:rsidRDefault="005817B7" w:rsidP="008124A8">
      <w:pPr>
        <w:spacing w:after="0" w:line="240" w:lineRule="auto"/>
        <w:rPr>
          <w:rFonts w:ascii="Calibri" w:eastAsia="Times New Roman" w:hAnsi="Calibri" w:cs="Calibri"/>
          <w:b/>
          <w:sz w:val="24"/>
          <w:szCs w:val="24"/>
          <w:lang w:eastAsia="en-GB"/>
        </w:rPr>
      </w:pPr>
      <w:r>
        <w:rPr>
          <w:rFonts w:ascii="Calibri" w:eastAsia="Times New Roman" w:hAnsi="Calibri" w:cs="Calibri"/>
          <w:b/>
          <w:sz w:val="24"/>
          <w:szCs w:val="24"/>
          <w:lang w:eastAsia="en-GB"/>
        </w:rPr>
        <w:t>ACTION: Doncaster Council to look at the potential to fund an information display, located in Stainforth Library, as a communication tool to keep the Stainforth community updated on the work the Town Deal Board are doing.</w:t>
      </w:r>
    </w:p>
    <w:p w:rsidR="005817B7" w:rsidRDefault="005817B7" w:rsidP="008124A8">
      <w:pPr>
        <w:spacing w:after="0" w:line="240" w:lineRule="auto"/>
        <w:rPr>
          <w:rFonts w:ascii="Calibri" w:eastAsia="Times New Roman" w:hAnsi="Calibri" w:cs="Calibri"/>
          <w:b/>
          <w:sz w:val="24"/>
          <w:szCs w:val="24"/>
          <w:lang w:eastAsia="en-GB"/>
        </w:rPr>
      </w:pPr>
    </w:p>
    <w:p w:rsidR="008124A8" w:rsidRPr="00EC4625" w:rsidRDefault="005817B7" w:rsidP="00EC4625">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There have been conversations taking place with the organisation </w:t>
      </w:r>
      <w:r>
        <w:rPr>
          <w:rFonts w:ascii="Calibri" w:eastAsia="Times New Roman" w:hAnsi="Calibri" w:cs="Calibri"/>
          <w:i/>
          <w:sz w:val="24"/>
          <w:szCs w:val="24"/>
          <w:lang w:eastAsia="en-GB"/>
        </w:rPr>
        <w:t>Commonplace</w:t>
      </w:r>
      <w:r>
        <w:rPr>
          <w:rFonts w:ascii="Calibri" w:eastAsia="Times New Roman" w:hAnsi="Calibri" w:cs="Calibri"/>
          <w:sz w:val="24"/>
          <w:szCs w:val="24"/>
          <w:lang w:eastAsia="en-GB"/>
        </w:rPr>
        <w:t xml:space="preserve"> to discuss marketing the work we are doing. </w:t>
      </w:r>
    </w:p>
    <w:p w:rsidR="008124A8" w:rsidRPr="002801FB" w:rsidRDefault="008124A8" w:rsidP="002801FB">
      <w:pPr>
        <w:spacing w:after="0" w:line="240" w:lineRule="auto"/>
        <w:rPr>
          <w:rFonts w:ascii="Calibri" w:eastAsia="Times New Roman" w:hAnsi="Calibri" w:cs="Calibri"/>
          <w:b/>
          <w:bCs/>
          <w:color w:val="1E4E79"/>
          <w:sz w:val="24"/>
          <w:szCs w:val="24"/>
          <w:lang w:eastAsia="en-GB"/>
        </w:rPr>
      </w:pPr>
    </w:p>
    <w:p w:rsidR="008124A8" w:rsidRPr="002801FB" w:rsidRDefault="002801FB" w:rsidP="002801FB">
      <w:pPr>
        <w:spacing w:after="0" w:line="240" w:lineRule="auto"/>
        <w:rPr>
          <w:rFonts w:ascii="Calibri" w:eastAsia="Times New Roman" w:hAnsi="Calibri" w:cs="Calibri"/>
          <w:b/>
          <w:bCs/>
          <w:color w:val="1E4E79"/>
          <w:sz w:val="24"/>
          <w:szCs w:val="24"/>
          <w:lang w:eastAsia="en-GB"/>
        </w:rPr>
      </w:pPr>
      <w:r>
        <w:rPr>
          <w:rFonts w:ascii="Calibri" w:eastAsia="Times New Roman" w:hAnsi="Calibri" w:cs="Calibri"/>
          <w:b/>
          <w:bCs/>
          <w:color w:val="1E4E79"/>
          <w:sz w:val="24"/>
          <w:szCs w:val="24"/>
          <w:lang w:eastAsia="en-GB"/>
        </w:rPr>
        <w:t>Item 5. AOB</w:t>
      </w:r>
    </w:p>
    <w:p w:rsidR="008124A8" w:rsidRDefault="00EC4625" w:rsidP="00EC4625">
      <w:pPr>
        <w:spacing w:after="0" w:line="240" w:lineRule="auto"/>
        <w:rPr>
          <w:rStyle w:val="IntenseReference"/>
          <w:bCs w:val="0"/>
          <w:smallCaps w:val="0"/>
          <w:color w:val="auto"/>
        </w:rPr>
      </w:pPr>
      <w:r>
        <w:rPr>
          <w:rStyle w:val="IntenseReference"/>
          <w:bCs w:val="0"/>
          <w:smallCaps w:val="0"/>
          <w:color w:val="auto"/>
        </w:rPr>
        <w:t xml:space="preserve">ACTION: SF and LF to pick up arranging the sub-groups (identified in the </w:t>
      </w:r>
      <w:proofErr w:type="spellStart"/>
      <w:r>
        <w:rPr>
          <w:rStyle w:val="IntenseReference"/>
          <w:bCs w:val="0"/>
          <w:smallCaps w:val="0"/>
          <w:color w:val="auto"/>
        </w:rPr>
        <w:t>ToRs</w:t>
      </w:r>
      <w:proofErr w:type="spellEnd"/>
      <w:r>
        <w:rPr>
          <w:rStyle w:val="IntenseReference"/>
          <w:bCs w:val="0"/>
          <w:smallCaps w:val="0"/>
          <w:color w:val="auto"/>
        </w:rPr>
        <w:t xml:space="preserve">), as the business cases are being developed. </w:t>
      </w:r>
    </w:p>
    <w:p w:rsidR="00EC4625" w:rsidRPr="00EC4625" w:rsidRDefault="00EC4625" w:rsidP="00EC4625">
      <w:pPr>
        <w:spacing w:after="0" w:line="240" w:lineRule="auto"/>
        <w:rPr>
          <w:rFonts w:ascii="Calibri" w:eastAsia="Times New Roman" w:hAnsi="Calibri" w:cs="Calibri"/>
          <w:b/>
          <w:sz w:val="24"/>
          <w:szCs w:val="24"/>
          <w:lang w:eastAsia="en-GB"/>
        </w:rPr>
      </w:pPr>
    </w:p>
    <w:p w:rsidR="00EC4625" w:rsidRDefault="00EC4625" w:rsidP="00EC4625">
      <w:pPr>
        <w:spacing w:after="0" w:line="240" w:lineRule="auto"/>
        <w:rPr>
          <w:rFonts w:ascii="Calibri" w:eastAsia="Times New Roman" w:hAnsi="Calibri" w:cs="Calibri"/>
          <w:b/>
          <w:bCs/>
          <w:color w:val="1E4E79"/>
          <w:sz w:val="24"/>
          <w:szCs w:val="24"/>
          <w:lang w:eastAsia="en-GB"/>
        </w:rPr>
      </w:pPr>
      <w:r>
        <w:rPr>
          <w:rFonts w:ascii="Calibri" w:eastAsia="Times New Roman" w:hAnsi="Calibri" w:cs="Calibri"/>
          <w:b/>
          <w:bCs/>
          <w:color w:val="1E4E79"/>
          <w:sz w:val="24"/>
          <w:szCs w:val="24"/>
          <w:lang w:eastAsia="en-GB"/>
        </w:rPr>
        <w:t xml:space="preserve">Item 6. Date &amp; Time of Next Meeting </w:t>
      </w:r>
    </w:p>
    <w:p w:rsidR="00EC4625" w:rsidRDefault="00EC4625" w:rsidP="00EC4625">
      <w:pPr>
        <w:rPr>
          <w:lang w:eastAsia="en-GB"/>
        </w:rPr>
      </w:pPr>
      <w:r>
        <w:rPr>
          <w:lang w:eastAsia="en-GB"/>
        </w:rPr>
        <w:t xml:space="preserve">The Board agreed for meetings to take place quarterly going forwards. </w:t>
      </w:r>
    </w:p>
    <w:p w:rsidR="00EC4625" w:rsidRPr="002801FB" w:rsidRDefault="00EC4625" w:rsidP="00EC4625">
      <w:pPr>
        <w:rPr>
          <w:lang w:eastAsia="en-GB"/>
        </w:rPr>
      </w:pPr>
      <w:r>
        <w:rPr>
          <w:lang w:eastAsia="en-GB"/>
        </w:rPr>
        <w:t xml:space="preserve">Next meeting to take place towards the end of March 2022. </w:t>
      </w:r>
    </w:p>
    <w:p w:rsidR="008124A8" w:rsidRPr="008124A8" w:rsidRDefault="008124A8"/>
    <w:sectPr w:rsidR="008124A8" w:rsidRPr="00812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A0823"/>
    <w:multiLevelType w:val="hybridMultilevel"/>
    <w:tmpl w:val="D196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6F08EF"/>
    <w:multiLevelType w:val="hybridMultilevel"/>
    <w:tmpl w:val="D620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1F756E"/>
    <w:multiLevelType w:val="hybridMultilevel"/>
    <w:tmpl w:val="78827F6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669E7BC1"/>
    <w:multiLevelType w:val="hybridMultilevel"/>
    <w:tmpl w:val="0160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FC1F9C"/>
    <w:multiLevelType w:val="hybridMultilevel"/>
    <w:tmpl w:val="BBC88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D61083"/>
    <w:multiLevelType w:val="hybridMultilevel"/>
    <w:tmpl w:val="377CE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y, Shannon">
    <w15:presenceInfo w15:providerId="AD" w15:userId="S-1-5-21-326108979-552217549-624655392-55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A8"/>
    <w:rsid w:val="00047040"/>
    <w:rsid w:val="00065D22"/>
    <w:rsid w:val="00175E44"/>
    <w:rsid w:val="00227491"/>
    <w:rsid w:val="00270785"/>
    <w:rsid w:val="002801FB"/>
    <w:rsid w:val="002C65AD"/>
    <w:rsid w:val="002F48F1"/>
    <w:rsid w:val="003A1266"/>
    <w:rsid w:val="003B3944"/>
    <w:rsid w:val="0045355A"/>
    <w:rsid w:val="0049745F"/>
    <w:rsid w:val="005817B7"/>
    <w:rsid w:val="008124A8"/>
    <w:rsid w:val="00874057"/>
    <w:rsid w:val="009014C6"/>
    <w:rsid w:val="00972043"/>
    <w:rsid w:val="009A523B"/>
    <w:rsid w:val="009C4558"/>
    <w:rsid w:val="00A61330"/>
    <w:rsid w:val="00A64AE7"/>
    <w:rsid w:val="00B461C6"/>
    <w:rsid w:val="00B50AAD"/>
    <w:rsid w:val="00C26903"/>
    <w:rsid w:val="00D874E5"/>
    <w:rsid w:val="00D964FA"/>
    <w:rsid w:val="00DF5647"/>
    <w:rsid w:val="00E27B88"/>
    <w:rsid w:val="00E56EF4"/>
    <w:rsid w:val="00EC4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B0112-4286-4609-B6B6-6264CE3C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625"/>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4A8"/>
    <w:pPr>
      <w:ind w:left="720"/>
      <w:contextualSpacing/>
    </w:pPr>
  </w:style>
  <w:style w:type="character" w:styleId="IntenseReference">
    <w:name w:val="Intense Reference"/>
    <w:basedOn w:val="DefaultParagraphFont"/>
    <w:uiPriority w:val="32"/>
    <w:qFormat/>
    <w:rsid w:val="008124A8"/>
    <w:rPr>
      <w:b/>
      <w:bCs/>
      <w:smallCaps/>
      <w:color w:val="5B9BD5" w:themeColor="accent1"/>
      <w:spacing w:val="5"/>
    </w:rPr>
  </w:style>
  <w:style w:type="paragraph" w:styleId="BalloonText">
    <w:name w:val="Balloon Text"/>
    <w:basedOn w:val="Normal"/>
    <w:link w:val="BalloonTextChar"/>
    <w:uiPriority w:val="99"/>
    <w:semiHidden/>
    <w:unhideWhenUsed/>
    <w:rsid w:val="00453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5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A76EFF85B9646BAE048808D4185B4" ma:contentTypeVersion="9" ma:contentTypeDescription="Create a new document." ma:contentTypeScope="" ma:versionID="68adb4eca8a00908a595762c38bdc4d9">
  <xsd:schema xmlns:xsd="http://www.w3.org/2001/XMLSchema" xmlns:xs="http://www.w3.org/2001/XMLSchema" xmlns:p="http://schemas.microsoft.com/office/2006/metadata/properties" xmlns:ns2="b53b5317-4bb9-41c6-b8ae-dcb20edee79c" xmlns:ns3="65a4c597-e950-4732-8512-b8f56ebde5a0" targetNamespace="http://schemas.microsoft.com/office/2006/metadata/properties" ma:root="true" ma:fieldsID="2ffb5ee34ee9062dc1a3ac654c8bcc34" ns2:_="" ns3:_="">
    <xsd:import namespace="b53b5317-4bb9-41c6-b8ae-dcb20edee79c"/>
    <xsd:import namespace="65a4c597-e950-4732-8512-b8f56ebde5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b5317-4bb9-41c6-b8ae-dcb20edee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a4c597-e950-4732-8512-b8f56ebde5a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5D2DF-68AC-4B08-BF5A-4101DEC6E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b5317-4bb9-41c6-b8ae-dcb20edee79c"/>
    <ds:schemaRef ds:uri="65a4c597-e950-4732-8512-b8f56ebde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3DA92-615C-4658-A768-94757C9159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CA0544-BA91-45A7-9EFF-10C4C78E4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504</Words>
  <Characters>2878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 Shannon</dc:creator>
  <cp:keywords/>
  <dc:description/>
  <cp:lastModifiedBy>Fry, Shannon</cp:lastModifiedBy>
  <cp:revision>2</cp:revision>
  <dcterms:created xsi:type="dcterms:W3CDTF">2022-01-26T16:42:00Z</dcterms:created>
  <dcterms:modified xsi:type="dcterms:W3CDTF">2022-01-26T16:42:00Z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0x010100286A76EFF85B9646BAE048808D4185B4</vt:lpwstr>
  </property>
</Properties>
</file>